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>Wrocław, ………………….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Znak: EZ/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616</w:t>
      </w: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/201/23 (125257)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94" w:top="1416" w:footer="5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clear" w:pos="720"/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LibreOffice/7.2.1.2$Windows_X86_64 LibreOffice_project/87b77fad49947c1441b67c559c339af8f3517e22</Application>
  <AppVersion>15.0000</AppVersion>
  <Pages>2</Pages>
  <Words>304</Words>
  <Characters>4032</Characters>
  <CharactersWithSpaces>4312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2023-07-10T09:10:02Z</cp:lastPrinted>
  <dcterms:modified xsi:type="dcterms:W3CDTF">2023-07-18T06:19:17Z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